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3C" w:rsidRPr="00D01193" w:rsidRDefault="00C9513C" w:rsidP="00C9513C">
      <w:pPr>
        <w:spacing w:line="360" w:lineRule="auto"/>
        <w:jc w:val="center"/>
        <w:rPr>
          <w:rFonts w:ascii="Garamond" w:hAnsi="Garamond"/>
          <w:b/>
          <w:sz w:val="24"/>
        </w:rPr>
      </w:pPr>
      <w:r w:rsidRPr="00D01193">
        <w:rPr>
          <w:rFonts w:ascii="Garamond" w:hAnsi="Garamond"/>
          <w:b/>
          <w:sz w:val="24"/>
        </w:rPr>
        <w:t>UNIVERSITA’ DEGLI STUDI DI NAPOLI FEDERICO II</w:t>
      </w:r>
    </w:p>
    <w:p w:rsidR="00C9513C" w:rsidRPr="00D01193" w:rsidRDefault="00C9513C" w:rsidP="00C9513C">
      <w:pPr>
        <w:spacing w:line="360" w:lineRule="auto"/>
        <w:jc w:val="center"/>
        <w:rPr>
          <w:rFonts w:ascii="Garamond" w:hAnsi="Garamond"/>
          <w:b/>
          <w:sz w:val="24"/>
        </w:rPr>
      </w:pPr>
      <w:r w:rsidRPr="00D01193">
        <w:rPr>
          <w:rFonts w:ascii="Garamond" w:hAnsi="Garamond"/>
          <w:b/>
          <w:sz w:val="24"/>
        </w:rPr>
        <w:t>CORSO DI DOTTORATO DI RICERCA IN</w:t>
      </w:r>
    </w:p>
    <w:p w:rsidR="00C9513C" w:rsidRPr="00D01193" w:rsidRDefault="00C9513C" w:rsidP="00C9513C">
      <w:pPr>
        <w:spacing w:line="240" w:lineRule="atLeast"/>
        <w:jc w:val="center"/>
        <w:rPr>
          <w:rFonts w:ascii="Garamond" w:hAnsi="Garamond"/>
          <w:b/>
          <w:sz w:val="24"/>
        </w:rPr>
      </w:pPr>
      <w:r w:rsidRPr="00D01193">
        <w:rPr>
          <w:rFonts w:ascii="Garamond" w:hAnsi="Garamond"/>
          <w:b/>
          <w:sz w:val="24"/>
        </w:rPr>
        <w:t>INGEGNERIA STRUTTURALE GEOTECNICA E RISCHIO SISMICO</w:t>
      </w:r>
    </w:p>
    <w:p w:rsidR="00C9513C" w:rsidRPr="00D01193" w:rsidRDefault="00CF6DE5" w:rsidP="00C9513C">
      <w:pPr>
        <w:spacing w:line="240" w:lineRule="atLeast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</w:t>
      </w:r>
      <w:r w:rsidR="00C9513C" w:rsidRPr="00D01193">
        <w:rPr>
          <w:rFonts w:ascii="Garamond" w:hAnsi="Garamond"/>
          <w:b/>
          <w:sz w:val="24"/>
        </w:rPr>
        <w:t xml:space="preserve"> CICLO</w:t>
      </w:r>
    </w:p>
    <w:p w:rsidR="007F020B" w:rsidRPr="00D01193" w:rsidRDefault="007F020B" w:rsidP="00C9513C">
      <w:pPr>
        <w:rPr>
          <w:rFonts w:ascii="Garamond" w:hAnsi="Garamond"/>
        </w:rPr>
      </w:pPr>
    </w:p>
    <w:p w:rsidR="00C9513C" w:rsidRPr="00D01193" w:rsidRDefault="00C9513C" w:rsidP="00C9513C">
      <w:pPr>
        <w:rPr>
          <w:rFonts w:ascii="Garamond" w:hAnsi="Garamond"/>
        </w:rPr>
      </w:pPr>
    </w:p>
    <w:p w:rsidR="00CF6DE5" w:rsidRPr="00D01193" w:rsidRDefault="00F34886" w:rsidP="00CF6DE5">
      <w:pPr>
        <w:jc w:val="center"/>
        <w:rPr>
          <w:rFonts w:ascii="Garamond" w:hAnsi="Garamond"/>
          <w:b/>
          <w:sz w:val="24"/>
        </w:rPr>
      </w:pPr>
      <w:r w:rsidRPr="00D01193">
        <w:rPr>
          <w:rFonts w:ascii="Garamond" w:hAnsi="Garamond"/>
          <w:b/>
          <w:sz w:val="24"/>
        </w:rPr>
        <w:t>PIANO DI STUDIO DEL DOTTORANDO</w:t>
      </w:r>
      <w:r w:rsidR="00CF6DE5">
        <w:rPr>
          <w:rFonts w:ascii="Garamond" w:hAnsi="Garamond"/>
          <w:b/>
          <w:sz w:val="24"/>
        </w:rPr>
        <w:t xml:space="preserve"> PER L’ANNO _____ DEL CORSO DI DOTTORATO</w:t>
      </w:r>
    </w:p>
    <w:p w:rsidR="00C9513C" w:rsidRPr="00D01193" w:rsidRDefault="00C9513C" w:rsidP="00C9513C">
      <w:pPr>
        <w:rPr>
          <w:rFonts w:ascii="Garamond" w:hAnsi="Garamond"/>
          <w:sz w:val="24"/>
        </w:rPr>
      </w:pPr>
    </w:p>
    <w:p w:rsidR="00C9513C" w:rsidRPr="00D01193" w:rsidRDefault="00B93379" w:rsidP="00C9513C">
      <w:pPr>
        <w:rPr>
          <w:rFonts w:ascii="Garamond" w:hAnsi="Garamond"/>
          <w:b/>
          <w:sz w:val="24"/>
        </w:rPr>
      </w:pPr>
      <w:ins w:id="0" w:author="Rosaria" w:date="2021-11-26T10:27:00Z">
        <w:r>
          <w:rPr>
            <w:rFonts w:ascii="Garamond" w:hAnsi="Garamond"/>
            <w:b/>
            <w:sz w:val="24"/>
          </w:rPr>
          <w:t>C</w:t>
        </w:r>
      </w:ins>
      <w:r w:rsidR="00F34886" w:rsidRPr="00D01193">
        <w:rPr>
          <w:rFonts w:ascii="Garamond" w:hAnsi="Garamond"/>
          <w:b/>
          <w:sz w:val="24"/>
        </w:rPr>
        <w:t>OGNOME e NOME____________________________________matr.____________________</w:t>
      </w:r>
    </w:p>
    <w:p w:rsidR="00D01193" w:rsidRDefault="00D01193" w:rsidP="00C9513C">
      <w:pPr>
        <w:rPr>
          <w:rFonts w:ascii="Garamond" w:hAnsi="Garamond"/>
          <w:b/>
          <w:sz w:val="24"/>
        </w:rPr>
      </w:pPr>
    </w:p>
    <w:p w:rsidR="004A7432" w:rsidRPr="00D01193" w:rsidRDefault="004A7432" w:rsidP="00C9513C">
      <w:pPr>
        <w:rPr>
          <w:rFonts w:ascii="Garamond" w:hAnsi="Garamond"/>
          <w:b/>
          <w:sz w:val="24"/>
        </w:rPr>
      </w:pPr>
      <w:r w:rsidRPr="00D01193">
        <w:rPr>
          <w:rFonts w:ascii="Garamond" w:hAnsi="Garamond"/>
          <w:b/>
          <w:sz w:val="24"/>
        </w:rPr>
        <w:t>Elenco corsi/seminari</w:t>
      </w:r>
      <w:r w:rsidR="00D01193" w:rsidRPr="00D01193">
        <w:rPr>
          <w:rFonts w:ascii="Garamond" w:hAnsi="Garamond"/>
          <w:b/>
          <w:sz w:val="24"/>
        </w:rPr>
        <w:t>*</w:t>
      </w:r>
      <w:r w:rsidRPr="00D01193">
        <w:rPr>
          <w:rFonts w:ascii="Garamond" w:hAnsi="Garamond"/>
          <w:b/>
          <w:sz w:val="24"/>
        </w:rPr>
        <w:t>:</w:t>
      </w:r>
    </w:p>
    <w:p w:rsidR="004A7432" w:rsidRPr="00D01193" w:rsidRDefault="004A7432" w:rsidP="00C9513C">
      <w:pPr>
        <w:rPr>
          <w:rFonts w:ascii="Garamond" w:hAnsi="Garamond"/>
          <w:b/>
          <w:sz w:val="24"/>
        </w:rPr>
      </w:pPr>
    </w:p>
    <w:tbl>
      <w:tblPr>
        <w:tblStyle w:val="Grigliatabella"/>
        <w:tblW w:w="10336" w:type="dxa"/>
        <w:tblLook w:val="04A0"/>
      </w:tblPr>
      <w:tblGrid>
        <w:gridCol w:w="507"/>
        <w:gridCol w:w="3712"/>
        <w:gridCol w:w="1134"/>
        <w:gridCol w:w="709"/>
        <w:gridCol w:w="1134"/>
        <w:gridCol w:w="992"/>
        <w:gridCol w:w="816"/>
        <w:gridCol w:w="1332"/>
        <w:tblGridChange w:id="1">
          <w:tblGrid>
            <w:gridCol w:w="507"/>
            <w:gridCol w:w="3712"/>
            <w:gridCol w:w="1134"/>
            <w:gridCol w:w="709"/>
            <w:gridCol w:w="1134"/>
            <w:gridCol w:w="992"/>
            <w:gridCol w:w="816"/>
            <w:gridCol w:w="1332"/>
          </w:tblGrid>
        </w:tblGridChange>
      </w:tblGrid>
      <w:tr w:rsidR="004A7432" w:rsidRPr="00D01193" w:rsidTr="00395D38">
        <w:trPr>
          <w:trHeight w:val="315"/>
        </w:trPr>
        <w:tc>
          <w:tcPr>
            <w:tcW w:w="507" w:type="dxa"/>
            <w:noWrap/>
            <w:vAlign w:val="center"/>
            <w:hideMark/>
          </w:tcPr>
          <w:p w:rsidR="004A7432" w:rsidRPr="00D01193" w:rsidRDefault="004A7432" w:rsidP="004A7432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D01193">
              <w:rPr>
                <w:rFonts w:ascii="Garamond" w:hAnsi="Garamond"/>
                <w:b/>
                <w:bCs/>
                <w:sz w:val="24"/>
              </w:rPr>
              <w:t>n.</w:t>
            </w:r>
          </w:p>
        </w:tc>
        <w:tc>
          <w:tcPr>
            <w:tcW w:w="3712" w:type="dxa"/>
            <w:noWrap/>
            <w:vAlign w:val="center"/>
            <w:hideMark/>
          </w:tcPr>
          <w:p w:rsidR="004A7432" w:rsidRPr="00D01193" w:rsidRDefault="004A7432" w:rsidP="004A7432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D01193">
              <w:rPr>
                <w:rFonts w:ascii="Garamond" w:hAnsi="Garamond"/>
                <w:b/>
                <w:bCs/>
                <w:sz w:val="24"/>
              </w:rPr>
              <w:t>Corso/Seminario</w:t>
            </w:r>
          </w:p>
        </w:tc>
        <w:tc>
          <w:tcPr>
            <w:tcW w:w="1134" w:type="dxa"/>
            <w:noWrap/>
            <w:vAlign w:val="center"/>
            <w:hideMark/>
          </w:tcPr>
          <w:p w:rsidR="004A7432" w:rsidRPr="00D01193" w:rsidRDefault="004A7432" w:rsidP="004A7432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D01193">
              <w:rPr>
                <w:rFonts w:ascii="Garamond" w:hAnsi="Garamond"/>
                <w:b/>
                <w:bCs/>
                <w:sz w:val="24"/>
              </w:rPr>
              <w:t>Anno di Corso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4A7432" w:rsidRPr="00D01193" w:rsidRDefault="004A7432" w:rsidP="004A7432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D01193">
              <w:rPr>
                <w:rFonts w:ascii="Garamond" w:hAnsi="Garamond"/>
                <w:b/>
                <w:bCs/>
                <w:sz w:val="24"/>
              </w:rPr>
              <w:t>Docente</w:t>
            </w:r>
          </w:p>
        </w:tc>
        <w:tc>
          <w:tcPr>
            <w:tcW w:w="992" w:type="dxa"/>
            <w:noWrap/>
            <w:vAlign w:val="center"/>
            <w:hideMark/>
          </w:tcPr>
          <w:p w:rsidR="004A7432" w:rsidRPr="00D01193" w:rsidRDefault="004A7432" w:rsidP="004A7432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D01193">
              <w:rPr>
                <w:rFonts w:ascii="Garamond" w:hAnsi="Garamond"/>
                <w:b/>
                <w:bCs/>
                <w:sz w:val="24"/>
              </w:rPr>
              <w:t>Data</w:t>
            </w:r>
          </w:p>
        </w:tc>
        <w:tc>
          <w:tcPr>
            <w:tcW w:w="816" w:type="dxa"/>
            <w:noWrap/>
            <w:vAlign w:val="center"/>
            <w:hideMark/>
          </w:tcPr>
          <w:p w:rsidR="004A7432" w:rsidRPr="00D01193" w:rsidRDefault="004A7432" w:rsidP="004A7432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D01193">
              <w:rPr>
                <w:rFonts w:ascii="Garamond" w:hAnsi="Garamond"/>
                <w:b/>
                <w:bCs/>
                <w:sz w:val="24"/>
              </w:rPr>
              <w:t>CFU</w:t>
            </w:r>
          </w:p>
        </w:tc>
        <w:tc>
          <w:tcPr>
            <w:tcW w:w="1332" w:type="dxa"/>
            <w:noWrap/>
            <w:vAlign w:val="center"/>
            <w:hideMark/>
          </w:tcPr>
          <w:p w:rsidR="004A7432" w:rsidRPr="00D01193" w:rsidRDefault="004A7432" w:rsidP="004A7432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D01193">
              <w:rPr>
                <w:rFonts w:ascii="Garamond" w:hAnsi="Garamond"/>
                <w:b/>
                <w:bCs/>
                <w:sz w:val="24"/>
              </w:rPr>
              <w:t>Voto</w:t>
            </w:r>
          </w:p>
          <w:p w:rsidR="004A7432" w:rsidRPr="00D01193" w:rsidRDefault="004A7432" w:rsidP="004A7432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D01193">
              <w:rPr>
                <w:rFonts w:ascii="Garamond" w:hAnsi="Garamond"/>
                <w:b/>
                <w:bCs/>
                <w:sz w:val="24"/>
              </w:rPr>
              <w:t>Giudizio**</w:t>
            </w:r>
          </w:p>
        </w:tc>
      </w:tr>
      <w:tr w:rsidR="004A7432" w:rsidRPr="00D01193" w:rsidTr="00E974F5">
        <w:tblPrEx>
          <w:tblW w:w="10336" w:type="dxa"/>
          <w:tblPrExChange w:id="2" w:author="Rosaria" w:date="2021-11-26T10:28:00Z">
            <w:tblPrEx>
              <w:tblW w:w="10336" w:type="dxa"/>
            </w:tblPrEx>
          </w:tblPrExChange>
        </w:tblPrEx>
        <w:trPr>
          <w:trHeight w:val="499"/>
          <w:trPrChange w:id="3" w:author="Rosaria" w:date="2021-11-26T10:28:00Z">
            <w:trPr>
              <w:trHeight w:val="499"/>
            </w:trPr>
          </w:trPrChange>
        </w:trPr>
        <w:tc>
          <w:tcPr>
            <w:tcW w:w="507" w:type="dxa"/>
            <w:noWrap/>
            <w:vAlign w:val="center"/>
            <w:hideMark/>
            <w:tcPrChange w:id="4" w:author="Rosaria" w:date="2021-11-26T10:28:00Z">
              <w:tcPr>
                <w:tcW w:w="507" w:type="dxa"/>
                <w:noWrap/>
                <w:hideMark/>
              </w:tcPr>
            </w:tcPrChange>
          </w:tcPr>
          <w:p w:rsidR="00000000" w:rsidRDefault="004A7432">
            <w:pPr>
              <w:jc w:val="center"/>
              <w:rPr>
                <w:rFonts w:ascii="Garamond" w:hAnsi="Garamond"/>
                <w:sz w:val="24"/>
              </w:rPr>
              <w:pPrChange w:id="5" w:author="Rosaria" w:date="2021-11-26T10:28:00Z">
                <w:pPr/>
              </w:pPrChange>
            </w:pPr>
            <w:r w:rsidRPr="00D01193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3712" w:type="dxa"/>
            <w:noWrap/>
            <w:vAlign w:val="center"/>
            <w:hideMark/>
            <w:tcPrChange w:id="6" w:author="Rosaria" w:date="2021-11-26T10:28:00Z">
              <w:tcPr>
                <w:tcW w:w="3712" w:type="dxa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  <w:tcPrChange w:id="7" w:author="Rosaria" w:date="2021-11-26T10:28:00Z">
              <w:tcPr>
                <w:tcW w:w="1134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8" w:author="Rosaria" w:date="2021-11-26T10:28:00Z">
                <w:pPr/>
              </w:pPrChange>
            </w:pPr>
          </w:p>
        </w:tc>
        <w:tc>
          <w:tcPr>
            <w:tcW w:w="1843" w:type="dxa"/>
            <w:gridSpan w:val="2"/>
            <w:noWrap/>
            <w:vAlign w:val="center"/>
            <w:hideMark/>
            <w:tcPrChange w:id="9" w:author="Rosaria" w:date="2021-11-26T10:28:00Z">
              <w:tcPr>
                <w:tcW w:w="1843" w:type="dxa"/>
                <w:gridSpan w:val="2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  <w:tcPrChange w:id="10" w:author="Rosaria" w:date="2021-11-26T10:28:00Z">
              <w:tcPr>
                <w:tcW w:w="99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11" w:author="Rosaria" w:date="2021-11-26T10:28:00Z">
                <w:pPr/>
              </w:pPrChange>
            </w:pPr>
          </w:p>
        </w:tc>
        <w:tc>
          <w:tcPr>
            <w:tcW w:w="816" w:type="dxa"/>
            <w:noWrap/>
            <w:vAlign w:val="center"/>
            <w:hideMark/>
            <w:tcPrChange w:id="12" w:author="Rosaria" w:date="2021-11-26T10:28:00Z">
              <w:tcPr>
                <w:tcW w:w="816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13" w:author="Rosaria" w:date="2021-11-26T10:28:00Z">
                <w:pPr/>
              </w:pPrChange>
            </w:pPr>
          </w:p>
        </w:tc>
        <w:tc>
          <w:tcPr>
            <w:tcW w:w="1332" w:type="dxa"/>
            <w:noWrap/>
            <w:vAlign w:val="center"/>
            <w:hideMark/>
            <w:tcPrChange w:id="14" w:author="Rosaria" w:date="2021-11-26T10:28:00Z">
              <w:tcPr>
                <w:tcW w:w="133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15" w:author="Rosaria" w:date="2021-11-26T10:28:00Z">
                <w:pPr/>
              </w:pPrChange>
            </w:pPr>
          </w:p>
        </w:tc>
      </w:tr>
      <w:tr w:rsidR="004A7432" w:rsidRPr="00D01193" w:rsidTr="00E974F5">
        <w:tblPrEx>
          <w:tblW w:w="10336" w:type="dxa"/>
          <w:tblPrExChange w:id="16" w:author="Rosaria" w:date="2021-11-26T10:28:00Z">
            <w:tblPrEx>
              <w:tblW w:w="10336" w:type="dxa"/>
            </w:tblPrEx>
          </w:tblPrExChange>
        </w:tblPrEx>
        <w:trPr>
          <w:trHeight w:val="499"/>
          <w:trPrChange w:id="17" w:author="Rosaria" w:date="2021-11-26T10:28:00Z">
            <w:trPr>
              <w:trHeight w:val="499"/>
            </w:trPr>
          </w:trPrChange>
        </w:trPr>
        <w:tc>
          <w:tcPr>
            <w:tcW w:w="507" w:type="dxa"/>
            <w:noWrap/>
            <w:vAlign w:val="center"/>
            <w:hideMark/>
            <w:tcPrChange w:id="18" w:author="Rosaria" w:date="2021-11-26T10:28:00Z">
              <w:tcPr>
                <w:tcW w:w="507" w:type="dxa"/>
                <w:noWrap/>
                <w:hideMark/>
              </w:tcPr>
            </w:tcPrChange>
          </w:tcPr>
          <w:p w:rsidR="00000000" w:rsidRDefault="004A7432">
            <w:pPr>
              <w:jc w:val="center"/>
              <w:rPr>
                <w:rFonts w:ascii="Garamond" w:hAnsi="Garamond"/>
                <w:sz w:val="24"/>
                <w:szCs w:val="24"/>
              </w:rPr>
              <w:pPrChange w:id="19" w:author="Rosaria" w:date="2021-11-26T10:28:00Z">
                <w:pPr/>
              </w:pPrChange>
            </w:pPr>
            <w:r w:rsidRPr="00D01193"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3712" w:type="dxa"/>
            <w:noWrap/>
            <w:vAlign w:val="center"/>
            <w:hideMark/>
            <w:tcPrChange w:id="20" w:author="Rosaria" w:date="2021-11-26T10:28:00Z">
              <w:tcPr>
                <w:tcW w:w="3712" w:type="dxa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  <w:szCs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  <w:tcPrChange w:id="21" w:author="Rosaria" w:date="2021-11-26T10:28:00Z">
              <w:tcPr>
                <w:tcW w:w="1134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22" w:author="Rosaria" w:date="2021-11-26T10:28:00Z">
                <w:pPr/>
              </w:pPrChange>
            </w:pPr>
          </w:p>
        </w:tc>
        <w:tc>
          <w:tcPr>
            <w:tcW w:w="1843" w:type="dxa"/>
            <w:gridSpan w:val="2"/>
            <w:noWrap/>
            <w:vAlign w:val="center"/>
            <w:hideMark/>
            <w:tcPrChange w:id="23" w:author="Rosaria" w:date="2021-11-26T10:28:00Z">
              <w:tcPr>
                <w:tcW w:w="1843" w:type="dxa"/>
                <w:gridSpan w:val="2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  <w:szCs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  <w:tcPrChange w:id="24" w:author="Rosaria" w:date="2021-11-26T10:28:00Z">
              <w:tcPr>
                <w:tcW w:w="99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25" w:author="Rosaria" w:date="2021-11-26T10:28:00Z">
                <w:pPr/>
              </w:pPrChange>
            </w:pPr>
          </w:p>
        </w:tc>
        <w:tc>
          <w:tcPr>
            <w:tcW w:w="816" w:type="dxa"/>
            <w:noWrap/>
            <w:vAlign w:val="center"/>
            <w:hideMark/>
            <w:tcPrChange w:id="26" w:author="Rosaria" w:date="2021-11-26T10:28:00Z">
              <w:tcPr>
                <w:tcW w:w="816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27" w:author="Rosaria" w:date="2021-11-26T10:28:00Z">
                <w:pPr/>
              </w:pPrChange>
            </w:pPr>
          </w:p>
        </w:tc>
        <w:tc>
          <w:tcPr>
            <w:tcW w:w="1332" w:type="dxa"/>
            <w:noWrap/>
            <w:vAlign w:val="center"/>
            <w:hideMark/>
            <w:tcPrChange w:id="28" w:author="Rosaria" w:date="2021-11-26T10:28:00Z">
              <w:tcPr>
                <w:tcW w:w="133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29" w:author="Rosaria" w:date="2021-11-26T10:28:00Z">
                <w:pPr/>
              </w:pPrChange>
            </w:pPr>
          </w:p>
        </w:tc>
      </w:tr>
      <w:tr w:rsidR="004A7432" w:rsidRPr="00D01193" w:rsidTr="00E974F5">
        <w:tblPrEx>
          <w:tblW w:w="10336" w:type="dxa"/>
          <w:tblPrExChange w:id="30" w:author="Rosaria" w:date="2021-11-26T10:28:00Z">
            <w:tblPrEx>
              <w:tblW w:w="10336" w:type="dxa"/>
            </w:tblPrEx>
          </w:tblPrExChange>
        </w:tblPrEx>
        <w:trPr>
          <w:trHeight w:val="499"/>
          <w:trPrChange w:id="31" w:author="Rosaria" w:date="2021-11-26T10:28:00Z">
            <w:trPr>
              <w:trHeight w:val="499"/>
            </w:trPr>
          </w:trPrChange>
        </w:trPr>
        <w:tc>
          <w:tcPr>
            <w:tcW w:w="507" w:type="dxa"/>
            <w:noWrap/>
            <w:vAlign w:val="center"/>
            <w:hideMark/>
            <w:tcPrChange w:id="32" w:author="Rosaria" w:date="2021-11-26T10:28:00Z">
              <w:tcPr>
                <w:tcW w:w="507" w:type="dxa"/>
                <w:noWrap/>
                <w:hideMark/>
              </w:tcPr>
            </w:tcPrChange>
          </w:tcPr>
          <w:p w:rsidR="00000000" w:rsidRDefault="004A7432">
            <w:pPr>
              <w:jc w:val="center"/>
              <w:rPr>
                <w:rFonts w:ascii="Garamond" w:hAnsi="Garamond"/>
                <w:sz w:val="24"/>
              </w:rPr>
              <w:pPrChange w:id="33" w:author="Rosaria" w:date="2021-11-26T10:28:00Z">
                <w:pPr/>
              </w:pPrChange>
            </w:pPr>
            <w:r w:rsidRPr="00D01193"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3712" w:type="dxa"/>
            <w:noWrap/>
            <w:vAlign w:val="center"/>
            <w:hideMark/>
            <w:tcPrChange w:id="34" w:author="Rosaria" w:date="2021-11-26T10:28:00Z">
              <w:tcPr>
                <w:tcW w:w="3712" w:type="dxa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  <w:tcPrChange w:id="35" w:author="Rosaria" w:date="2021-11-26T10:28:00Z">
              <w:tcPr>
                <w:tcW w:w="1134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36" w:author="Rosaria" w:date="2021-11-26T10:28:00Z">
                <w:pPr/>
              </w:pPrChange>
            </w:pPr>
          </w:p>
        </w:tc>
        <w:tc>
          <w:tcPr>
            <w:tcW w:w="1843" w:type="dxa"/>
            <w:gridSpan w:val="2"/>
            <w:noWrap/>
            <w:vAlign w:val="center"/>
            <w:hideMark/>
            <w:tcPrChange w:id="37" w:author="Rosaria" w:date="2021-11-26T10:28:00Z">
              <w:tcPr>
                <w:tcW w:w="1843" w:type="dxa"/>
                <w:gridSpan w:val="2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  <w:szCs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  <w:tcPrChange w:id="38" w:author="Rosaria" w:date="2021-11-26T10:28:00Z">
              <w:tcPr>
                <w:tcW w:w="99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39" w:author="Rosaria" w:date="2021-11-26T10:28:00Z">
                <w:pPr/>
              </w:pPrChange>
            </w:pPr>
          </w:p>
        </w:tc>
        <w:tc>
          <w:tcPr>
            <w:tcW w:w="816" w:type="dxa"/>
            <w:noWrap/>
            <w:vAlign w:val="center"/>
            <w:hideMark/>
            <w:tcPrChange w:id="40" w:author="Rosaria" w:date="2021-11-26T10:28:00Z">
              <w:tcPr>
                <w:tcW w:w="816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41" w:author="Rosaria" w:date="2021-11-26T10:28:00Z">
                <w:pPr/>
              </w:pPrChange>
            </w:pPr>
          </w:p>
        </w:tc>
        <w:tc>
          <w:tcPr>
            <w:tcW w:w="1332" w:type="dxa"/>
            <w:noWrap/>
            <w:vAlign w:val="center"/>
            <w:hideMark/>
            <w:tcPrChange w:id="42" w:author="Rosaria" w:date="2021-11-26T10:28:00Z">
              <w:tcPr>
                <w:tcW w:w="133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43" w:author="Rosaria" w:date="2021-11-26T10:28:00Z">
                <w:pPr/>
              </w:pPrChange>
            </w:pPr>
          </w:p>
        </w:tc>
      </w:tr>
      <w:tr w:rsidR="004A7432" w:rsidRPr="00D01193" w:rsidTr="00E974F5">
        <w:tblPrEx>
          <w:tblW w:w="10336" w:type="dxa"/>
          <w:tblPrExChange w:id="44" w:author="Rosaria" w:date="2021-11-26T10:28:00Z">
            <w:tblPrEx>
              <w:tblW w:w="10336" w:type="dxa"/>
            </w:tblPrEx>
          </w:tblPrExChange>
        </w:tblPrEx>
        <w:trPr>
          <w:trHeight w:val="499"/>
          <w:trPrChange w:id="45" w:author="Rosaria" w:date="2021-11-26T10:28:00Z">
            <w:trPr>
              <w:trHeight w:val="499"/>
            </w:trPr>
          </w:trPrChange>
        </w:trPr>
        <w:tc>
          <w:tcPr>
            <w:tcW w:w="507" w:type="dxa"/>
            <w:noWrap/>
            <w:vAlign w:val="center"/>
            <w:hideMark/>
            <w:tcPrChange w:id="46" w:author="Rosaria" w:date="2021-11-26T10:28:00Z">
              <w:tcPr>
                <w:tcW w:w="507" w:type="dxa"/>
                <w:noWrap/>
                <w:hideMark/>
              </w:tcPr>
            </w:tcPrChange>
          </w:tcPr>
          <w:p w:rsidR="00000000" w:rsidRDefault="004A7432">
            <w:pPr>
              <w:jc w:val="center"/>
              <w:rPr>
                <w:rFonts w:ascii="Garamond" w:hAnsi="Garamond"/>
                <w:sz w:val="24"/>
              </w:rPr>
              <w:pPrChange w:id="47" w:author="Rosaria" w:date="2021-11-26T10:28:00Z">
                <w:pPr/>
              </w:pPrChange>
            </w:pPr>
            <w:r w:rsidRPr="00D01193"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3712" w:type="dxa"/>
            <w:noWrap/>
            <w:vAlign w:val="center"/>
            <w:hideMark/>
            <w:tcPrChange w:id="48" w:author="Rosaria" w:date="2021-11-26T10:28:00Z">
              <w:tcPr>
                <w:tcW w:w="3712" w:type="dxa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  <w:tcPrChange w:id="49" w:author="Rosaria" w:date="2021-11-26T10:28:00Z">
              <w:tcPr>
                <w:tcW w:w="1134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50" w:author="Rosaria" w:date="2021-11-26T10:28:00Z">
                <w:pPr/>
              </w:pPrChange>
            </w:pPr>
          </w:p>
        </w:tc>
        <w:tc>
          <w:tcPr>
            <w:tcW w:w="1843" w:type="dxa"/>
            <w:gridSpan w:val="2"/>
            <w:noWrap/>
            <w:vAlign w:val="center"/>
            <w:hideMark/>
            <w:tcPrChange w:id="51" w:author="Rosaria" w:date="2021-11-26T10:28:00Z">
              <w:tcPr>
                <w:tcW w:w="1843" w:type="dxa"/>
                <w:gridSpan w:val="2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  <w:tcPrChange w:id="52" w:author="Rosaria" w:date="2021-11-26T10:28:00Z">
              <w:tcPr>
                <w:tcW w:w="99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53" w:author="Rosaria" w:date="2021-11-26T10:28:00Z">
                <w:pPr/>
              </w:pPrChange>
            </w:pPr>
          </w:p>
        </w:tc>
        <w:tc>
          <w:tcPr>
            <w:tcW w:w="816" w:type="dxa"/>
            <w:noWrap/>
            <w:vAlign w:val="center"/>
            <w:hideMark/>
            <w:tcPrChange w:id="54" w:author="Rosaria" w:date="2021-11-26T10:28:00Z">
              <w:tcPr>
                <w:tcW w:w="816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55" w:author="Rosaria" w:date="2021-11-26T10:28:00Z">
                <w:pPr/>
              </w:pPrChange>
            </w:pPr>
          </w:p>
        </w:tc>
        <w:tc>
          <w:tcPr>
            <w:tcW w:w="1332" w:type="dxa"/>
            <w:noWrap/>
            <w:vAlign w:val="center"/>
            <w:hideMark/>
            <w:tcPrChange w:id="56" w:author="Rosaria" w:date="2021-11-26T10:28:00Z">
              <w:tcPr>
                <w:tcW w:w="133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57" w:author="Rosaria" w:date="2021-11-26T10:28:00Z">
                <w:pPr/>
              </w:pPrChange>
            </w:pPr>
          </w:p>
        </w:tc>
      </w:tr>
      <w:tr w:rsidR="004A7432" w:rsidRPr="00D01193" w:rsidTr="00E974F5">
        <w:tblPrEx>
          <w:tblW w:w="10336" w:type="dxa"/>
          <w:tblPrExChange w:id="58" w:author="Rosaria" w:date="2021-11-26T10:28:00Z">
            <w:tblPrEx>
              <w:tblW w:w="10336" w:type="dxa"/>
            </w:tblPrEx>
          </w:tblPrExChange>
        </w:tblPrEx>
        <w:trPr>
          <w:trHeight w:val="499"/>
          <w:trPrChange w:id="59" w:author="Rosaria" w:date="2021-11-26T10:28:00Z">
            <w:trPr>
              <w:trHeight w:val="499"/>
            </w:trPr>
          </w:trPrChange>
        </w:trPr>
        <w:tc>
          <w:tcPr>
            <w:tcW w:w="507" w:type="dxa"/>
            <w:noWrap/>
            <w:vAlign w:val="center"/>
            <w:hideMark/>
            <w:tcPrChange w:id="60" w:author="Rosaria" w:date="2021-11-26T10:28:00Z">
              <w:tcPr>
                <w:tcW w:w="507" w:type="dxa"/>
                <w:noWrap/>
                <w:hideMark/>
              </w:tcPr>
            </w:tcPrChange>
          </w:tcPr>
          <w:p w:rsidR="00000000" w:rsidRDefault="004A7432">
            <w:pPr>
              <w:jc w:val="center"/>
              <w:rPr>
                <w:rFonts w:ascii="Garamond" w:hAnsi="Garamond"/>
                <w:sz w:val="24"/>
              </w:rPr>
              <w:pPrChange w:id="61" w:author="Rosaria" w:date="2021-11-26T10:28:00Z">
                <w:pPr/>
              </w:pPrChange>
            </w:pPr>
            <w:r w:rsidRPr="00D01193"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3712" w:type="dxa"/>
            <w:noWrap/>
            <w:vAlign w:val="center"/>
            <w:hideMark/>
            <w:tcPrChange w:id="62" w:author="Rosaria" w:date="2021-11-26T10:28:00Z">
              <w:tcPr>
                <w:tcW w:w="3712" w:type="dxa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  <w:tcPrChange w:id="63" w:author="Rosaria" w:date="2021-11-26T10:28:00Z">
              <w:tcPr>
                <w:tcW w:w="1134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64" w:author="Rosaria" w:date="2021-11-26T10:28:00Z">
                <w:pPr/>
              </w:pPrChange>
            </w:pPr>
          </w:p>
        </w:tc>
        <w:tc>
          <w:tcPr>
            <w:tcW w:w="1843" w:type="dxa"/>
            <w:gridSpan w:val="2"/>
            <w:noWrap/>
            <w:vAlign w:val="center"/>
            <w:hideMark/>
            <w:tcPrChange w:id="65" w:author="Rosaria" w:date="2021-11-26T10:28:00Z">
              <w:tcPr>
                <w:tcW w:w="1843" w:type="dxa"/>
                <w:gridSpan w:val="2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  <w:szCs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  <w:tcPrChange w:id="66" w:author="Rosaria" w:date="2021-11-26T10:28:00Z">
              <w:tcPr>
                <w:tcW w:w="99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67" w:author="Rosaria" w:date="2021-11-26T10:28:00Z">
                <w:pPr/>
              </w:pPrChange>
            </w:pPr>
          </w:p>
        </w:tc>
        <w:tc>
          <w:tcPr>
            <w:tcW w:w="816" w:type="dxa"/>
            <w:noWrap/>
            <w:vAlign w:val="center"/>
            <w:hideMark/>
            <w:tcPrChange w:id="68" w:author="Rosaria" w:date="2021-11-26T10:28:00Z">
              <w:tcPr>
                <w:tcW w:w="816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69" w:author="Rosaria" w:date="2021-11-26T10:28:00Z">
                <w:pPr/>
              </w:pPrChange>
            </w:pPr>
          </w:p>
        </w:tc>
        <w:tc>
          <w:tcPr>
            <w:tcW w:w="1332" w:type="dxa"/>
            <w:noWrap/>
            <w:vAlign w:val="center"/>
            <w:hideMark/>
            <w:tcPrChange w:id="70" w:author="Rosaria" w:date="2021-11-26T10:28:00Z">
              <w:tcPr>
                <w:tcW w:w="133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71" w:author="Rosaria" w:date="2021-11-26T10:28:00Z">
                <w:pPr/>
              </w:pPrChange>
            </w:pPr>
          </w:p>
        </w:tc>
      </w:tr>
      <w:tr w:rsidR="004A7432" w:rsidRPr="00D01193" w:rsidTr="00E974F5">
        <w:tblPrEx>
          <w:tblW w:w="10336" w:type="dxa"/>
          <w:tblPrExChange w:id="72" w:author="Rosaria" w:date="2021-11-26T10:28:00Z">
            <w:tblPrEx>
              <w:tblW w:w="10336" w:type="dxa"/>
            </w:tblPrEx>
          </w:tblPrExChange>
        </w:tblPrEx>
        <w:trPr>
          <w:trHeight w:val="499"/>
          <w:trPrChange w:id="73" w:author="Rosaria" w:date="2021-11-26T10:28:00Z">
            <w:trPr>
              <w:trHeight w:val="499"/>
            </w:trPr>
          </w:trPrChange>
        </w:trPr>
        <w:tc>
          <w:tcPr>
            <w:tcW w:w="507" w:type="dxa"/>
            <w:noWrap/>
            <w:vAlign w:val="center"/>
            <w:hideMark/>
            <w:tcPrChange w:id="74" w:author="Rosaria" w:date="2021-11-26T10:28:00Z">
              <w:tcPr>
                <w:tcW w:w="507" w:type="dxa"/>
                <w:noWrap/>
                <w:hideMark/>
              </w:tcPr>
            </w:tcPrChange>
          </w:tcPr>
          <w:p w:rsidR="00000000" w:rsidRDefault="004A7432">
            <w:pPr>
              <w:jc w:val="center"/>
              <w:rPr>
                <w:rFonts w:ascii="Garamond" w:hAnsi="Garamond"/>
                <w:sz w:val="24"/>
              </w:rPr>
              <w:pPrChange w:id="75" w:author="Rosaria" w:date="2021-11-26T10:28:00Z">
                <w:pPr/>
              </w:pPrChange>
            </w:pPr>
            <w:r w:rsidRPr="00D01193"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3712" w:type="dxa"/>
            <w:noWrap/>
            <w:vAlign w:val="center"/>
            <w:hideMark/>
            <w:tcPrChange w:id="76" w:author="Rosaria" w:date="2021-11-26T10:28:00Z">
              <w:tcPr>
                <w:tcW w:w="3712" w:type="dxa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  <w:tcPrChange w:id="77" w:author="Rosaria" w:date="2021-11-26T10:28:00Z">
              <w:tcPr>
                <w:tcW w:w="1134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78" w:author="Rosaria" w:date="2021-11-26T10:28:00Z">
                <w:pPr/>
              </w:pPrChange>
            </w:pPr>
          </w:p>
        </w:tc>
        <w:tc>
          <w:tcPr>
            <w:tcW w:w="1843" w:type="dxa"/>
            <w:gridSpan w:val="2"/>
            <w:noWrap/>
            <w:vAlign w:val="center"/>
            <w:hideMark/>
            <w:tcPrChange w:id="79" w:author="Rosaria" w:date="2021-11-26T10:28:00Z">
              <w:tcPr>
                <w:tcW w:w="1843" w:type="dxa"/>
                <w:gridSpan w:val="2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  <w:szCs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  <w:tcPrChange w:id="80" w:author="Rosaria" w:date="2021-11-26T10:28:00Z">
              <w:tcPr>
                <w:tcW w:w="99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81" w:author="Rosaria" w:date="2021-11-26T10:28:00Z">
                <w:pPr/>
              </w:pPrChange>
            </w:pPr>
          </w:p>
        </w:tc>
        <w:tc>
          <w:tcPr>
            <w:tcW w:w="816" w:type="dxa"/>
            <w:noWrap/>
            <w:vAlign w:val="center"/>
            <w:hideMark/>
            <w:tcPrChange w:id="82" w:author="Rosaria" w:date="2021-11-26T10:28:00Z">
              <w:tcPr>
                <w:tcW w:w="816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83" w:author="Rosaria" w:date="2021-11-26T10:28:00Z">
                <w:pPr/>
              </w:pPrChange>
            </w:pPr>
          </w:p>
        </w:tc>
        <w:tc>
          <w:tcPr>
            <w:tcW w:w="1332" w:type="dxa"/>
            <w:noWrap/>
            <w:vAlign w:val="center"/>
            <w:hideMark/>
            <w:tcPrChange w:id="84" w:author="Rosaria" w:date="2021-11-26T10:28:00Z">
              <w:tcPr>
                <w:tcW w:w="133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85" w:author="Rosaria" w:date="2021-11-26T10:28:00Z">
                <w:pPr/>
              </w:pPrChange>
            </w:pPr>
          </w:p>
        </w:tc>
      </w:tr>
      <w:tr w:rsidR="004A7432" w:rsidRPr="00D01193" w:rsidTr="00E974F5">
        <w:tblPrEx>
          <w:tblW w:w="10336" w:type="dxa"/>
          <w:tblPrExChange w:id="86" w:author="Rosaria" w:date="2021-11-26T10:28:00Z">
            <w:tblPrEx>
              <w:tblW w:w="10336" w:type="dxa"/>
            </w:tblPrEx>
          </w:tblPrExChange>
        </w:tblPrEx>
        <w:trPr>
          <w:trHeight w:val="499"/>
          <w:trPrChange w:id="87" w:author="Rosaria" w:date="2021-11-26T10:28:00Z">
            <w:trPr>
              <w:trHeight w:val="499"/>
            </w:trPr>
          </w:trPrChange>
        </w:trPr>
        <w:tc>
          <w:tcPr>
            <w:tcW w:w="507" w:type="dxa"/>
            <w:noWrap/>
            <w:vAlign w:val="center"/>
            <w:hideMark/>
            <w:tcPrChange w:id="88" w:author="Rosaria" w:date="2021-11-26T10:28:00Z">
              <w:tcPr>
                <w:tcW w:w="507" w:type="dxa"/>
                <w:noWrap/>
                <w:hideMark/>
              </w:tcPr>
            </w:tcPrChange>
          </w:tcPr>
          <w:p w:rsidR="00000000" w:rsidRDefault="004A7432">
            <w:pPr>
              <w:jc w:val="center"/>
              <w:rPr>
                <w:rFonts w:ascii="Garamond" w:hAnsi="Garamond"/>
                <w:sz w:val="24"/>
              </w:rPr>
              <w:pPrChange w:id="89" w:author="Rosaria" w:date="2021-11-26T10:28:00Z">
                <w:pPr/>
              </w:pPrChange>
            </w:pPr>
            <w:r w:rsidRPr="00D01193"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3712" w:type="dxa"/>
            <w:noWrap/>
            <w:vAlign w:val="center"/>
            <w:hideMark/>
            <w:tcPrChange w:id="90" w:author="Rosaria" w:date="2021-11-26T10:28:00Z">
              <w:tcPr>
                <w:tcW w:w="3712" w:type="dxa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  <w:tcPrChange w:id="91" w:author="Rosaria" w:date="2021-11-26T10:28:00Z">
              <w:tcPr>
                <w:tcW w:w="1134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92" w:author="Rosaria" w:date="2021-11-26T10:28:00Z">
                <w:pPr/>
              </w:pPrChange>
            </w:pPr>
          </w:p>
        </w:tc>
        <w:tc>
          <w:tcPr>
            <w:tcW w:w="1843" w:type="dxa"/>
            <w:gridSpan w:val="2"/>
            <w:noWrap/>
            <w:vAlign w:val="center"/>
            <w:hideMark/>
            <w:tcPrChange w:id="93" w:author="Rosaria" w:date="2021-11-26T10:28:00Z">
              <w:tcPr>
                <w:tcW w:w="1843" w:type="dxa"/>
                <w:gridSpan w:val="2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  <w:szCs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  <w:tcPrChange w:id="94" w:author="Rosaria" w:date="2021-11-26T10:28:00Z">
              <w:tcPr>
                <w:tcW w:w="99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95" w:author="Rosaria" w:date="2021-11-26T10:28:00Z">
                <w:pPr/>
              </w:pPrChange>
            </w:pPr>
          </w:p>
        </w:tc>
        <w:tc>
          <w:tcPr>
            <w:tcW w:w="816" w:type="dxa"/>
            <w:noWrap/>
            <w:vAlign w:val="center"/>
            <w:hideMark/>
            <w:tcPrChange w:id="96" w:author="Rosaria" w:date="2021-11-26T10:28:00Z">
              <w:tcPr>
                <w:tcW w:w="816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97" w:author="Rosaria" w:date="2021-11-26T10:28:00Z">
                <w:pPr/>
              </w:pPrChange>
            </w:pPr>
          </w:p>
        </w:tc>
        <w:tc>
          <w:tcPr>
            <w:tcW w:w="1332" w:type="dxa"/>
            <w:noWrap/>
            <w:vAlign w:val="center"/>
            <w:hideMark/>
            <w:tcPrChange w:id="98" w:author="Rosaria" w:date="2021-11-26T10:28:00Z">
              <w:tcPr>
                <w:tcW w:w="133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99" w:author="Rosaria" w:date="2021-11-26T10:28:00Z">
                <w:pPr/>
              </w:pPrChange>
            </w:pPr>
          </w:p>
        </w:tc>
      </w:tr>
      <w:tr w:rsidR="004A7432" w:rsidRPr="00D01193" w:rsidTr="00E974F5">
        <w:tblPrEx>
          <w:tblW w:w="10336" w:type="dxa"/>
          <w:tblPrExChange w:id="100" w:author="Rosaria" w:date="2021-11-26T10:28:00Z">
            <w:tblPrEx>
              <w:tblW w:w="10336" w:type="dxa"/>
            </w:tblPrEx>
          </w:tblPrExChange>
        </w:tblPrEx>
        <w:trPr>
          <w:trHeight w:val="499"/>
          <w:trPrChange w:id="101" w:author="Rosaria" w:date="2021-11-26T10:28:00Z">
            <w:trPr>
              <w:trHeight w:val="499"/>
            </w:trPr>
          </w:trPrChange>
        </w:trPr>
        <w:tc>
          <w:tcPr>
            <w:tcW w:w="507" w:type="dxa"/>
            <w:noWrap/>
            <w:vAlign w:val="center"/>
            <w:hideMark/>
            <w:tcPrChange w:id="102" w:author="Rosaria" w:date="2021-11-26T10:28:00Z">
              <w:tcPr>
                <w:tcW w:w="507" w:type="dxa"/>
                <w:noWrap/>
                <w:hideMark/>
              </w:tcPr>
            </w:tcPrChange>
          </w:tcPr>
          <w:p w:rsidR="00000000" w:rsidRDefault="004A7432">
            <w:pPr>
              <w:jc w:val="center"/>
              <w:rPr>
                <w:rFonts w:ascii="Garamond" w:hAnsi="Garamond"/>
                <w:sz w:val="24"/>
              </w:rPr>
              <w:pPrChange w:id="103" w:author="Rosaria" w:date="2021-11-26T10:28:00Z">
                <w:pPr/>
              </w:pPrChange>
            </w:pPr>
            <w:r w:rsidRPr="00D01193"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3712" w:type="dxa"/>
            <w:noWrap/>
            <w:vAlign w:val="center"/>
            <w:hideMark/>
            <w:tcPrChange w:id="104" w:author="Rosaria" w:date="2021-11-26T10:28:00Z">
              <w:tcPr>
                <w:tcW w:w="3712" w:type="dxa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  <w:tcPrChange w:id="105" w:author="Rosaria" w:date="2021-11-26T10:28:00Z">
              <w:tcPr>
                <w:tcW w:w="1134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106" w:author="Rosaria" w:date="2021-11-26T10:28:00Z">
                <w:pPr/>
              </w:pPrChange>
            </w:pPr>
          </w:p>
        </w:tc>
        <w:tc>
          <w:tcPr>
            <w:tcW w:w="1843" w:type="dxa"/>
            <w:gridSpan w:val="2"/>
            <w:noWrap/>
            <w:vAlign w:val="center"/>
            <w:hideMark/>
            <w:tcPrChange w:id="107" w:author="Rosaria" w:date="2021-11-26T10:28:00Z">
              <w:tcPr>
                <w:tcW w:w="1843" w:type="dxa"/>
                <w:gridSpan w:val="2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  <w:tcPrChange w:id="108" w:author="Rosaria" w:date="2021-11-26T10:28:00Z">
              <w:tcPr>
                <w:tcW w:w="99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109" w:author="Rosaria" w:date="2021-11-26T10:28:00Z">
                <w:pPr/>
              </w:pPrChange>
            </w:pPr>
          </w:p>
        </w:tc>
        <w:tc>
          <w:tcPr>
            <w:tcW w:w="816" w:type="dxa"/>
            <w:noWrap/>
            <w:vAlign w:val="center"/>
            <w:hideMark/>
            <w:tcPrChange w:id="110" w:author="Rosaria" w:date="2021-11-26T10:28:00Z">
              <w:tcPr>
                <w:tcW w:w="816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111" w:author="Rosaria" w:date="2021-11-26T10:28:00Z">
                <w:pPr/>
              </w:pPrChange>
            </w:pPr>
          </w:p>
        </w:tc>
        <w:tc>
          <w:tcPr>
            <w:tcW w:w="1332" w:type="dxa"/>
            <w:noWrap/>
            <w:vAlign w:val="center"/>
            <w:hideMark/>
            <w:tcPrChange w:id="112" w:author="Rosaria" w:date="2021-11-26T10:28:00Z">
              <w:tcPr>
                <w:tcW w:w="133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113" w:author="Rosaria" w:date="2021-11-26T10:28:00Z">
                <w:pPr/>
              </w:pPrChange>
            </w:pPr>
          </w:p>
        </w:tc>
      </w:tr>
      <w:tr w:rsidR="004A7432" w:rsidRPr="00D01193" w:rsidTr="00E974F5">
        <w:tblPrEx>
          <w:tblW w:w="10336" w:type="dxa"/>
          <w:tblPrExChange w:id="114" w:author="Rosaria" w:date="2021-11-26T10:28:00Z">
            <w:tblPrEx>
              <w:tblW w:w="10336" w:type="dxa"/>
            </w:tblPrEx>
          </w:tblPrExChange>
        </w:tblPrEx>
        <w:trPr>
          <w:trHeight w:val="499"/>
          <w:trPrChange w:id="115" w:author="Rosaria" w:date="2021-11-26T10:28:00Z">
            <w:trPr>
              <w:trHeight w:val="499"/>
            </w:trPr>
          </w:trPrChange>
        </w:trPr>
        <w:tc>
          <w:tcPr>
            <w:tcW w:w="507" w:type="dxa"/>
            <w:noWrap/>
            <w:vAlign w:val="center"/>
            <w:hideMark/>
            <w:tcPrChange w:id="116" w:author="Rosaria" w:date="2021-11-26T10:28:00Z">
              <w:tcPr>
                <w:tcW w:w="507" w:type="dxa"/>
                <w:noWrap/>
                <w:hideMark/>
              </w:tcPr>
            </w:tcPrChange>
          </w:tcPr>
          <w:p w:rsidR="00000000" w:rsidRDefault="004A7432">
            <w:pPr>
              <w:jc w:val="center"/>
              <w:rPr>
                <w:rFonts w:ascii="Garamond" w:hAnsi="Garamond"/>
                <w:sz w:val="24"/>
              </w:rPr>
              <w:pPrChange w:id="117" w:author="Rosaria" w:date="2021-11-26T10:28:00Z">
                <w:pPr/>
              </w:pPrChange>
            </w:pPr>
            <w:r w:rsidRPr="00D01193"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3712" w:type="dxa"/>
            <w:noWrap/>
            <w:vAlign w:val="center"/>
            <w:hideMark/>
            <w:tcPrChange w:id="118" w:author="Rosaria" w:date="2021-11-26T10:28:00Z">
              <w:tcPr>
                <w:tcW w:w="3712" w:type="dxa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  <w:tcPrChange w:id="119" w:author="Rosaria" w:date="2021-11-26T10:28:00Z">
              <w:tcPr>
                <w:tcW w:w="1134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120" w:author="Rosaria" w:date="2021-11-26T10:28:00Z">
                <w:pPr/>
              </w:pPrChange>
            </w:pPr>
          </w:p>
        </w:tc>
        <w:tc>
          <w:tcPr>
            <w:tcW w:w="1843" w:type="dxa"/>
            <w:gridSpan w:val="2"/>
            <w:noWrap/>
            <w:vAlign w:val="center"/>
            <w:hideMark/>
            <w:tcPrChange w:id="121" w:author="Rosaria" w:date="2021-11-26T10:28:00Z">
              <w:tcPr>
                <w:tcW w:w="1843" w:type="dxa"/>
                <w:gridSpan w:val="2"/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  <w:szCs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  <w:tcPrChange w:id="122" w:author="Rosaria" w:date="2021-11-26T10:28:00Z">
              <w:tcPr>
                <w:tcW w:w="99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123" w:author="Rosaria" w:date="2021-11-26T10:28:00Z">
                <w:pPr/>
              </w:pPrChange>
            </w:pPr>
          </w:p>
        </w:tc>
        <w:tc>
          <w:tcPr>
            <w:tcW w:w="816" w:type="dxa"/>
            <w:noWrap/>
            <w:vAlign w:val="center"/>
            <w:hideMark/>
            <w:tcPrChange w:id="124" w:author="Rosaria" w:date="2021-11-26T10:28:00Z">
              <w:tcPr>
                <w:tcW w:w="816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125" w:author="Rosaria" w:date="2021-11-26T10:28:00Z">
                <w:pPr/>
              </w:pPrChange>
            </w:pPr>
          </w:p>
        </w:tc>
        <w:tc>
          <w:tcPr>
            <w:tcW w:w="1332" w:type="dxa"/>
            <w:noWrap/>
            <w:vAlign w:val="center"/>
            <w:hideMark/>
            <w:tcPrChange w:id="126" w:author="Rosaria" w:date="2021-11-26T10:28:00Z">
              <w:tcPr>
                <w:tcW w:w="1332" w:type="dxa"/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127" w:author="Rosaria" w:date="2021-11-26T10:28:00Z">
                <w:pPr/>
              </w:pPrChange>
            </w:pPr>
          </w:p>
        </w:tc>
      </w:tr>
      <w:tr w:rsidR="004A7432" w:rsidRPr="00D01193" w:rsidTr="00E974F5">
        <w:tblPrEx>
          <w:tblW w:w="10336" w:type="dxa"/>
          <w:tblPrExChange w:id="128" w:author="Rosaria" w:date="2021-11-26T10:28:00Z">
            <w:tblPrEx>
              <w:tblW w:w="10336" w:type="dxa"/>
            </w:tblPrEx>
          </w:tblPrExChange>
        </w:tblPrEx>
        <w:trPr>
          <w:trHeight w:val="499"/>
          <w:trPrChange w:id="129" w:author="Rosaria" w:date="2021-11-26T10:28:00Z">
            <w:trPr>
              <w:trHeight w:val="499"/>
            </w:trPr>
          </w:trPrChange>
        </w:trPr>
        <w:tc>
          <w:tcPr>
            <w:tcW w:w="507" w:type="dxa"/>
            <w:tcBorders>
              <w:bottom w:val="single" w:sz="4" w:space="0" w:color="auto"/>
            </w:tcBorders>
            <w:noWrap/>
            <w:vAlign w:val="center"/>
            <w:hideMark/>
            <w:tcPrChange w:id="130" w:author="Rosaria" w:date="2021-11-26T10:28:00Z">
              <w:tcPr>
                <w:tcW w:w="507" w:type="dxa"/>
                <w:tcBorders>
                  <w:bottom w:val="single" w:sz="4" w:space="0" w:color="auto"/>
                </w:tcBorders>
                <w:noWrap/>
                <w:hideMark/>
              </w:tcPr>
            </w:tcPrChange>
          </w:tcPr>
          <w:p w:rsidR="00000000" w:rsidRDefault="004A7432">
            <w:pPr>
              <w:jc w:val="center"/>
              <w:rPr>
                <w:rFonts w:ascii="Garamond" w:hAnsi="Garamond"/>
                <w:sz w:val="24"/>
              </w:rPr>
              <w:pPrChange w:id="131" w:author="Rosaria" w:date="2021-11-26T10:28:00Z">
                <w:pPr/>
              </w:pPrChange>
            </w:pPr>
            <w:r w:rsidRPr="00D01193"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noWrap/>
            <w:vAlign w:val="center"/>
            <w:hideMark/>
            <w:tcPrChange w:id="132" w:author="Rosaria" w:date="2021-11-26T10:28:00Z">
              <w:tcPr>
                <w:tcW w:w="3712" w:type="dxa"/>
                <w:tcBorders>
                  <w:bottom w:val="single" w:sz="4" w:space="0" w:color="auto"/>
                </w:tcBorders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  <w:tcPrChange w:id="133" w:author="Rosaria" w:date="2021-11-26T10:28:00Z">
              <w:tcPr>
                <w:tcW w:w="1134" w:type="dxa"/>
                <w:tcBorders>
                  <w:bottom w:val="single" w:sz="4" w:space="0" w:color="auto"/>
                </w:tcBorders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134" w:author="Rosaria" w:date="2021-11-26T10:28:00Z">
                <w:pPr/>
              </w:pPrChange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  <w:tcPrChange w:id="135" w:author="Rosaria" w:date="2021-11-26T10:28:00Z">
              <w:tcPr>
                <w:tcW w:w="1843" w:type="dxa"/>
                <w:gridSpan w:val="2"/>
                <w:tcBorders>
                  <w:bottom w:val="single" w:sz="4" w:space="0" w:color="auto"/>
                </w:tcBorders>
                <w:noWrap/>
                <w:hideMark/>
              </w:tcPr>
            </w:tcPrChange>
          </w:tcPr>
          <w:p w:rsidR="00000000" w:rsidRDefault="004A7432">
            <w:pPr>
              <w:rPr>
                <w:rFonts w:ascii="Garamond" w:hAnsi="Garamond"/>
                <w:sz w:val="24"/>
                <w:szCs w:val="24"/>
              </w:rPr>
            </w:pPr>
            <w:r w:rsidRPr="00D01193">
              <w:rPr>
                <w:rFonts w:ascii="Garamond" w:hAnsi="Garamond"/>
                <w:sz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  <w:tcPrChange w:id="136" w:author="Rosaria" w:date="2021-11-26T10:28:00Z">
              <w:tcPr>
                <w:tcW w:w="992" w:type="dxa"/>
                <w:tcBorders>
                  <w:bottom w:val="single" w:sz="4" w:space="0" w:color="auto"/>
                </w:tcBorders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137" w:author="Rosaria" w:date="2021-11-26T10:28:00Z">
                <w:pPr/>
              </w:pPrChange>
            </w:pPr>
          </w:p>
        </w:tc>
        <w:tc>
          <w:tcPr>
            <w:tcW w:w="816" w:type="dxa"/>
            <w:tcBorders>
              <w:bottom w:val="single" w:sz="4" w:space="0" w:color="auto"/>
            </w:tcBorders>
            <w:noWrap/>
            <w:vAlign w:val="center"/>
            <w:hideMark/>
            <w:tcPrChange w:id="138" w:author="Rosaria" w:date="2021-11-26T10:28:00Z">
              <w:tcPr>
                <w:tcW w:w="816" w:type="dxa"/>
                <w:tcBorders>
                  <w:bottom w:val="single" w:sz="4" w:space="0" w:color="auto"/>
                </w:tcBorders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139" w:author="Rosaria" w:date="2021-11-26T10:28:00Z">
                <w:pPr/>
              </w:pPrChange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vAlign w:val="center"/>
            <w:hideMark/>
            <w:tcPrChange w:id="140" w:author="Rosaria" w:date="2021-11-26T10:28:00Z">
              <w:tcPr>
                <w:tcW w:w="1332" w:type="dxa"/>
                <w:tcBorders>
                  <w:bottom w:val="single" w:sz="4" w:space="0" w:color="auto"/>
                </w:tcBorders>
                <w:noWrap/>
                <w:hideMark/>
              </w:tcPr>
            </w:tcPrChange>
          </w:tcPr>
          <w:p w:rsidR="00000000" w:rsidRDefault="00F815B9">
            <w:pPr>
              <w:jc w:val="center"/>
              <w:rPr>
                <w:rFonts w:ascii="Garamond" w:hAnsi="Garamond"/>
                <w:sz w:val="24"/>
                <w:szCs w:val="24"/>
              </w:rPr>
              <w:pPrChange w:id="141" w:author="Rosaria" w:date="2021-11-26T10:28:00Z">
                <w:pPr/>
              </w:pPrChange>
            </w:pPr>
          </w:p>
        </w:tc>
      </w:tr>
      <w:tr w:rsidR="00D01193" w:rsidRPr="00D01193" w:rsidTr="00395D38">
        <w:trPr>
          <w:trHeight w:val="499"/>
        </w:trPr>
        <w:tc>
          <w:tcPr>
            <w:tcW w:w="507" w:type="dxa"/>
            <w:tcBorders>
              <w:left w:val="nil"/>
              <w:bottom w:val="nil"/>
              <w:right w:val="nil"/>
            </w:tcBorders>
            <w:noWrap/>
          </w:tcPr>
          <w:p w:rsidR="00D01193" w:rsidRPr="00D01193" w:rsidRDefault="00D01193" w:rsidP="004A743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712" w:type="dxa"/>
            <w:tcBorders>
              <w:left w:val="nil"/>
              <w:bottom w:val="nil"/>
              <w:right w:val="nil"/>
            </w:tcBorders>
            <w:noWrap/>
          </w:tcPr>
          <w:p w:rsidR="00D01193" w:rsidRPr="00D01193" w:rsidRDefault="00D01193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</w:tcPr>
          <w:p w:rsidR="00D01193" w:rsidRPr="00D01193" w:rsidRDefault="00D01193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</w:tcPr>
          <w:p w:rsidR="00D01193" w:rsidRPr="00D01193" w:rsidRDefault="00D01193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D01193" w:rsidRPr="00D01193" w:rsidRDefault="00D01193">
            <w:pPr>
              <w:rPr>
                <w:rFonts w:ascii="Garamond" w:hAnsi="Garamond"/>
                <w:sz w:val="24"/>
              </w:rPr>
            </w:pPr>
          </w:p>
          <w:p w:rsidR="00D01193" w:rsidRPr="00D01193" w:rsidRDefault="00D01193" w:rsidP="00395D38">
            <w:pPr>
              <w:rPr>
                <w:rFonts w:ascii="Garamond" w:hAnsi="Garamond"/>
                <w:sz w:val="24"/>
              </w:rPr>
            </w:pPr>
            <w:r w:rsidRPr="00D01193">
              <w:rPr>
                <w:rFonts w:ascii="Garamond" w:hAnsi="Garamond"/>
                <w:sz w:val="24"/>
              </w:rPr>
              <w:t>Totale</w:t>
            </w:r>
            <w:r w:rsidR="00395D38">
              <w:rPr>
                <w:rFonts w:ascii="Garamond" w:hAnsi="Garamond"/>
                <w:sz w:val="24"/>
              </w:rPr>
              <w:t xml:space="preserve"> (max 30)</w:t>
            </w:r>
          </w:p>
        </w:tc>
        <w:tc>
          <w:tcPr>
            <w:tcW w:w="816" w:type="dxa"/>
            <w:tcBorders>
              <w:left w:val="nil"/>
              <w:bottom w:val="nil"/>
              <w:right w:val="nil"/>
            </w:tcBorders>
            <w:noWrap/>
          </w:tcPr>
          <w:p w:rsidR="00D01193" w:rsidRPr="00D01193" w:rsidRDefault="00D01193">
            <w:pPr>
              <w:rPr>
                <w:rFonts w:ascii="Garamond" w:hAnsi="Garamond"/>
                <w:sz w:val="24"/>
              </w:rPr>
            </w:pPr>
          </w:p>
          <w:p w:rsidR="00D01193" w:rsidRPr="00D01193" w:rsidRDefault="00D01193">
            <w:pPr>
              <w:rPr>
                <w:rFonts w:ascii="Garamond" w:hAnsi="Garamond"/>
                <w:sz w:val="24"/>
              </w:rPr>
            </w:pPr>
            <w:r w:rsidRPr="00D01193">
              <w:rPr>
                <w:rFonts w:ascii="Garamond" w:hAnsi="Garamond"/>
                <w:sz w:val="24"/>
              </w:rPr>
              <w:t>_____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noWrap/>
          </w:tcPr>
          <w:p w:rsidR="00D01193" w:rsidRPr="00D01193" w:rsidRDefault="00D01193">
            <w:pPr>
              <w:rPr>
                <w:rFonts w:ascii="Garamond" w:hAnsi="Garamond"/>
                <w:sz w:val="24"/>
              </w:rPr>
            </w:pPr>
          </w:p>
        </w:tc>
      </w:tr>
    </w:tbl>
    <w:p w:rsidR="00D01193" w:rsidRPr="00D01193" w:rsidRDefault="00D01193" w:rsidP="00D01193">
      <w:pPr>
        <w:rPr>
          <w:rFonts w:ascii="Garamond" w:hAnsi="Garamond"/>
          <w:sz w:val="22"/>
          <w:szCs w:val="22"/>
        </w:rPr>
      </w:pPr>
    </w:p>
    <w:p w:rsidR="004A7432" w:rsidRPr="00D01193" w:rsidRDefault="00D01193" w:rsidP="00D01193">
      <w:pPr>
        <w:jc w:val="both"/>
        <w:rPr>
          <w:rFonts w:ascii="Garamond" w:hAnsi="Garamond"/>
          <w:sz w:val="22"/>
          <w:szCs w:val="22"/>
        </w:rPr>
      </w:pPr>
      <w:r w:rsidRPr="00D01193">
        <w:rPr>
          <w:rFonts w:ascii="Garamond" w:hAnsi="Garamond"/>
          <w:sz w:val="22"/>
          <w:szCs w:val="22"/>
        </w:rPr>
        <w:t>*</w:t>
      </w:r>
      <w:ins w:id="142" w:author="Rosaria" w:date="2021-11-26T10:29:00Z">
        <w:r w:rsidR="00405BE5">
          <w:rPr>
            <w:rFonts w:ascii="Garamond" w:hAnsi="Garamond"/>
            <w:sz w:val="22"/>
            <w:szCs w:val="22"/>
          </w:rPr>
          <w:t xml:space="preserve"> </w:t>
        </w:r>
      </w:ins>
      <w:r w:rsidRPr="00D01193">
        <w:rPr>
          <w:rFonts w:ascii="Garamond" w:hAnsi="Garamond"/>
          <w:sz w:val="22"/>
          <w:szCs w:val="22"/>
        </w:rPr>
        <w:t>Per ciascun corso/seminario è necessario consegnare l’attestato di frequenza e superamento della verifica (se richiesto) presso la Segreteria amministrativa del Dottorato.</w:t>
      </w:r>
      <w:r w:rsidR="00CF6DE5">
        <w:rPr>
          <w:rFonts w:ascii="Garamond" w:hAnsi="Garamond"/>
          <w:sz w:val="22"/>
          <w:szCs w:val="22"/>
        </w:rPr>
        <w:t xml:space="preserve"> E’ possibile conseguire non più di cinque CFU in seminari durante l’intero corso di dottorato. In genere, un credito equivale a tre seminari seguiti. In fase preventiva, è possibile indicare il numero di seminari che si intende seguire durante l’anno, anche non specificandoli.</w:t>
      </w:r>
    </w:p>
    <w:p w:rsidR="004A7432" w:rsidRPr="00D01193" w:rsidRDefault="004A7432" w:rsidP="00C9513C">
      <w:pPr>
        <w:rPr>
          <w:rFonts w:ascii="Garamond" w:hAnsi="Garamond"/>
          <w:sz w:val="22"/>
          <w:szCs w:val="22"/>
        </w:rPr>
      </w:pPr>
      <w:r w:rsidRPr="00D01193">
        <w:rPr>
          <w:rFonts w:ascii="Garamond" w:hAnsi="Garamond"/>
          <w:sz w:val="22"/>
          <w:szCs w:val="22"/>
        </w:rPr>
        <w:t>**</w:t>
      </w:r>
      <w:ins w:id="143" w:author="Rosaria" w:date="2021-11-26T10:29:00Z">
        <w:r w:rsidR="00405BE5">
          <w:rPr>
            <w:rFonts w:ascii="Garamond" w:hAnsi="Garamond"/>
            <w:sz w:val="22"/>
            <w:szCs w:val="22"/>
          </w:rPr>
          <w:t xml:space="preserve"> </w:t>
        </w:r>
      </w:ins>
      <w:r w:rsidR="00D01193" w:rsidRPr="00D01193">
        <w:rPr>
          <w:rFonts w:ascii="Garamond" w:hAnsi="Garamond"/>
          <w:sz w:val="22"/>
          <w:szCs w:val="22"/>
        </w:rPr>
        <w:t>S</w:t>
      </w:r>
      <w:r w:rsidRPr="00D01193">
        <w:rPr>
          <w:rFonts w:ascii="Garamond" w:hAnsi="Garamond"/>
          <w:sz w:val="22"/>
          <w:szCs w:val="22"/>
        </w:rPr>
        <w:t>olo in caso di corsi</w:t>
      </w:r>
      <w:r w:rsidR="00D01193" w:rsidRPr="00D01193">
        <w:rPr>
          <w:rFonts w:ascii="Garamond" w:hAnsi="Garamond"/>
          <w:sz w:val="22"/>
          <w:szCs w:val="22"/>
        </w:rPr>
        <w:t xml:space="preserve"> in cui è richiesta la</w:t>
      </w:r>
      <w:r w:rsidRPr="00D01193">
        <w:rPr>
          <w:rFonts w:ascii="Garamond" w:hAnsi="Garamond"/>
          <w:sz w:val="22"/>
          <w:szCs w:val="22"/>
        </w:rPr>
        <w:t xml:space="preserve"> prova di verifica</w:t>
      </w:r>
      <w:r w:rsidR="00D01193" w:rsidRPr="00D01193">
        <w:rPr>
          <w:rFonts w:ascii="Garamond" w:hAnsi="Garamond"/>
          <w:sz w:val="22"/>
          <w:szCs w:val="22"/>
        </w:rPr>
        <w:t>.</w:t>
      </w:r>
    </w:p>
    <w:p w:rsidR="004A7432" w:rsidRDefault="004A7432" w:rsidP="00C9513C">
      <w:pPr>
        <w:rPr>
          <w:sz w:val="24"/>
        </w:rPr>
      </w:pPr>
    </w:p>
    <w:p w:rsidR="004A7432" w:rsidRDefault="004A7432" w:rsidP="00C9513C">
      <w:pPr>
        <w:rPr>
          <w:sz w:val="24"/>
        </w:rPr>
      </w:pPr>
    </w:p>
    <w:p w:rsidR="00507C27" w:rsidRPr="00D01193" w:rsidRDefault="00507C27" w:rsidP="00507C27">
      <w:pPr>
        <w:spacing w:line="360" w:lineRule="auto"/>
        <w:rPr>
          <w:rFonts w:ascii="Garamond" w:hAnsi="Garamond"/>
          <w:sz w:val="24"/>
        </w:rPr>
      </w:pPr>
      <w:r w:rsidRPr="00D01193">
        <w:rPr>
          <w:rFonts w:ascii="Garamond" w:hAnsi="Garamond"/>
          <w:sz w:val="24"/>
        </w:rPr>
        <w:t>Napoli, il __/__/____</w:t>
      </w:r>
    </w:p>
    <w:p w:rsidR="00507C27" w:rsidRPr="00D01193" w:rsidRDefault="00507C27" w:rsidP="00507C27">
      <w:pPr>
        <w:spacing w:line="360" w:lineRule="auto"/>
        <w:jc w:val="right"/>
        <w:rPr>
          <w:rFonts w:ascii="Garamond" w:hAnsi="Garamond"/>
          <w:sz w:val="24"/>
        </w:rPr>
      </w:pPr>
    </w:p>
    <w:tbl>
      <w:tblPr>
        <w:tblStyle w:val="Grigliatabella"/>
        <w:tblW w:w="10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345"/>
        <w:gridCol w:w="4567"/>
      </w:tblGrid>
      <w:tr w:rsidR="00507C27" w:rsidRPr="00D01193" w:rsidTr="00507C27">
        <w:tc>
          <w:tcPr>
            <w:tcW w:w="6345" w:type="dxa"/>
          </w:tcPr>
          <w:p w:rsidR="00507C27" w:rsidRPr="00D01193" w:rsidRDefault="00BA5D19" w:rsidP="00507C27">
            <w:pPr>
              <w:spacing w:line="360" w:lineRule="auto"/>
              <w:rPr>
                <w:rFonts w:ascii="Garamond" w:hAnsi="Garamond"/>
                <w:sz w:val="24"/>
              </w:rPr>
            </w:pPr>
            <w:ins w:id="144" w:author="Rosaria" w:date="2021-11-26T10:40:00Z">
              <w:r>
                <w:rPr>
                  <w:rFonts w:ascii="Garamond" w:hAnsi="Garamond"/>
                  <w:sz w:val="24"/>
                </w:rPr>
                <w:t xml:space="preserve">            </w:t>
              </w:r>
            </w:ins>
            <w:r w:rsidR="00507C27" w:rsidRPr="00D01193">
              <w:rPr>
                <w:rFonts w:ascii="Garamond" w:hAnsi="Garamond"/>
                <w:sz w:val="24"/>
              </w:rPr>
              <w:t>Il Dottorando</w:t>
            </w:r>
          </w:p>
          <w:p w:rsidR="00507C27" w:rsidRPr="00D01193" w:rsidRDefault="00507C27" w:rsidP="00507C27">
            <w:pPr>
              <w:spacing w:line="360" w:lineRule="auto"/>
              <w:rPr>
                <w:rFonts w:ascii="Garamond" w:hAnsi="Garamond"/>
                <w:sz w:val="24"/>
              </w:rPr>
            </w:pPr>
            <w:r w:rsidRPr="00D01193">
              <w:rPr>
                <w:rFonts w:ascii="Garamond" w:hAnsi="Garamond"/>
                <w:sz w:val="24"/>
              </w:rPr>
              <w:t>_______________________</w:t>
            </w:r>
          </w:p>
        </w:tc>
        <w:tc>
          <w:tcPr>
            <w:tcW w:w="4567" w:type="dxa"/>
          </w:tcPr>
          <w:p w:rsidR="00507C27" w:rsidRPr="00D01193" w:rsidRDefault="00BA5D19" w:rsidP="00507C27">
            <w:pPr>
              <w:spacing w:line="360" w:lineRule="auto"/>
              <w:rPr>
                <w:rFonts w:ascii="Garamond" w:hAnsi="Garamond"/>
                <w:sz w:val="24"/>
              </w:rPr>
            </w:pPr>
            <w:ins w:id="145" w:author="Rosaria" w:date="2021-11-26T10:40:00Z">
              <w:r>
                <w:rPr>
                  <w:rFonts w:ascii="Garamond" w:hAnsi="Garamond"/>
                  <w:sz w:val="24"/>
                </w:rPr>
                <w:t xml:space="preserve">                    </w:t>
              </w:r>
            </w:ins>
            <w:r w:rsidR="00507C27" w:rsidRPr="00D01193">
              <w:rPr>
                <w:rFonts w:ascii="Garamond" w:hAnsi="Garamond"/>
                <w:sz w:val="24"/>
              </w:rPr>
              <w:t xml:space="preserve">Il </w:t>
            </w:r>
            <w:r w:rsidR="00D01193">
              <w:rPr>
                <w:rFonts w:ascii="Garamond" w:hAnsi="Garamond"/>
                <w:sz w:val="24"/>
              </w:rPr>
              <w:t>T</w:t>
            </w:r>
            <w:r w:rsidR="00507C27" w:rsidRPr="00D01193">
              <w:rPr>
                <w:rFonts w:ascii="Garamond" w:hAnsi="Garamond"/>
                <w:sz w:val="24"/>
              </w:rPr>
              <w:t>utor</w:t>
            </w:r>
          </w:p>
          <w:p w:rsidR="00507C27" w:rsidRPr="00D01193" w:rsidRDefault="00507C27" w:rsidP="00507C27">
            <w:pPr>
              <w:spacing w:line="360" w:lineRule="auto"/>
              <w:rPr>
                <w:rFonts w:ascii="Garamond" w:hAnsi="Garamond"/>
                <w:sz w:val="24"/>
              </w:rPr>
            </w:pPr>
            <w:r w:rsidRPr="00D01193">
              <w:rPr>
                <w:rFonts w:ascii="Garamond" w:hAnsi="Garamond"/>
                <w:sz w:val="24"/>
              </w:rPr>
              <w:t>__________________________</w:t>
            </w:r>
          </w:p>
        </w:tc>
      </w:tr>
    </w:tbl>
    <w:p w:rsidR="00507C27" w:rsidRDefault="00507C27" w:rsidP="00C9513C">
      <w:pPr>
        <w:spacing w:line="360" w:lineRule="auto"/>
        <w:jc w:val="right"/>
        <w:rPr>
          <w:sz w:val="24"/>
        </w:rPr>
      </w:pPr>
    </w:p>
    <w:sectPr w:rsidR="00507C27" w:rsidSect="00387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5B9" w:rsidRDefault="00F815B9" w:rsidP="00D01193">
      <w:r>
        <w:separator/>
      </w:r>
    </w:p>
  </w:endnote>
  <w:endnote w:type="continuationSeparator" w:id="0">
    <w:p w:rsidR="00F815B9" w:rsidRDefault="00F815B9" w:rsidP="00D01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5B9" w:rsidRDefault="00F815B9" w:rsidP="00D01193">
      <w:r>
        <w:separator/>
      </w:r>
    </w:p>
  </w:footnote>
  <w:footnote w:type="continuationSeparator" w:id="0">
    <w:p w:rsidR="00F815B9" w:rsidRDefault="00F815B9" w:rsidP="00D01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60AF"/>
    <w:multiLevelType w:val="hybridMultilevel"/>
    <w:tmpl w:val="DFE25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418AA"/>
    <w:multiLevelType w:val="hybridMultilevel"/>
    <w:tmpl w:val="5ED0C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340AB"/>
    <w:multiLevelType w:val="hybridMultilevel"/>
    <w:tmpl w:val="D5E8D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83A13"/>
    <w:multiLevelType w:val="hybridMultilevel"/>
    <w:tmpl w:val="E88038B8"/>
    <w:lvl w:ilvl="0" w:tplc="B3ECF1E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13C"/>
    <w:rsid w:val="000620D3"/>
    <w:rsid w:val="000C2D40"/>
    <w:rsid w:val="0010140B"/>
    <w:rsid w:val="001657DF"/>
    <w:rsid w:val="001C28D1"/>
    <w:rsid w:val="00266327"/>
    <w:rsid w:val="0027306A"/>
    <w:rsid w:val="002D1799"/>
    <w:rsid w:val="00301766"/>
    <w:rsid w:val="003041E1"/>
    <w:rsid w:val="00387AD2"/>
    <w:rsid w:val="00395D38"/>
    <w:rsid w:val="00405BE5"/>
    <w:rsid w:val="004A7432"/>
    <w:rsid w:val="00507C27"/>
    <w:rsid w:val="00531514"/>
    <w:rsid w:val="006272F8"/>
    <w:rsid w:val="0069175D"/>
    <w:rsid w:val="006E11F2"/>
    <w:rsid w:val="00743E4C"/>
    <w:rsid w:val="00780D27"/>
    <w:rsid w:val="007B5210"/>
    <w:rsid w:val="007F020B"/>
    <w:rsid w:val="0080090A"/>
    <w:rsid w:val="00887E06"/>
    <w:rsid w:val="008A5065"/>
    <w:rsid w:val="008A7A22"/>
    <w:rsid w:val="00927BB3"/>
    <w:rsid w:val="009C513B"/>
    <w:rsid w:val="00B74BFF"/>
    <w:rsid w:val="00B93379"/>
    <w:rsid w:val="00BA5D19"/>
    <w:rsid w:val="00C40EA4"/>
    <w:rsid w:val="00C9513C"/>
    <w:rsid w:val="00CF6DE5"/>
    <w:rsid w:val="00D01193"/>
    <w:rsid w:val="00E73196"/>
    <w:rsid w:val="00E974F5"/>
    <w:rsid w:val="00EA3233"/>
    <w:rsid w:val="00F34886"/>
    <w:rsid w:val="00F8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1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1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13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C51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50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011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193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11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193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Revisione">
    <w:name w:val="Revision"/>
    <w:hidden/>
    <w:uiPriority w:val="99"/>
    <w:semiHidden/>
    <w:rsid w:val="002D179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73F7-EBCB-4CCA-83E8-6AB23BAB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Rosaria</cp:lastModifiedBy>
  <cp:revision>7</cp:revision>
  <cp:lastPrinted>2020-02-24T08:39:00Z</cp:lastPrinted>
  <dcterms:created xsi:type="dcterms:W3CDTF">2021-11-26T09:27:00Z</dcterms:created>
  <dcterms:modified xsi:type="dcterms:W3CDTF">2021-11-26T09:40:00Z</dcterms:modified>
</cp:coreProperties>
</file>